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D5EC" w14:textId="162BD640" w:rsidR="00FF554F" w:rsidRDefault="00BB3E62">
      <w:pPr>
        <w:textAlignment w:val="baseline"/>
        <w:rPr>
          <w:rFonts w:eastAsia="Times New Roman"/>
          <w:color w:val="000000"/>
          <w:sz w:val="24"/>
        </w:rPr>
      </w:pPr>
      <w:del w:id="0" w:author="Alex" w:date="2026-04-14T15:27:00Z" w16du:dateUtc="2026-04-14T07:27:00Z">
        <w:r w:rsidDel="00BB3E62">
          <w:pict w14:anchorId="6634D60C">
            <v:line id="_x0000_s1026" style="position:absolute;flip:y;z-index:251673088;mso-position-horizontal-relative:page;mso-position-vertical-relative:page" from="448.05pt,198.55pt" to="467.55pt,198.55pt" stroked="f" strokecolor="#c79e88" strokeweight=".5pt">
              <w10:wrap anchorx="page" anchory="page"/>
            </v:line>
          </w:pict>
        </w:r>
      </w:del>
      <w:del w:id="1" w:author="Alex" w:date="2026-04-14T15:26:00Z" w16du:dateUtc="2026-04-14T07:26:00Z">
        <w:r w:rsidDel="00BB3E62">
          <w:pict w14:anchorId="6634D5F7">
            <v:shapetype id="_x0000_t202" coordsize="21600,21600" o:spt="202" path="m,l,21600r21600,l21600,xe">
              <v:stroke joinstyle="miter"/>
              <v:path gradientshapeok="t" o:connecttype="rect"/>
            </v:shapetype>
            <v:shape id="_x0000_s1047" type="#_x0000_t202" style="position:absolute;margin-left:415.8pt;margin-top:78.7pt;width:110.05pt;height:89.55pt;z-index:-251668992;mso-wrap-distance-left:0;mso-wrap-distance-right:0;mso-position-horizontal-relative:page;mso-position-vertical-relative:page" filled="f" stroked="f">
              <v:textbox style="mso-next-textbox:#_x0000_s1047" inset="0,0,0,0">
                <w:txbxContent>
                  <w:p w14:paraId="568D1FDE" w14:textId="4262C480" w:rsidR="00BB3E62" w:rsidRPr="00BB3E62" w:rsidRDefault="00BB3E62" w:rsidP="00BB3E62">
                    <w:pPr>
                      <w:textAlignment w:val="baseline"/>
                      <w:rPr>
                        <w:ins w:id="2" w:author="Alex" w:date="2026-04-14T15:26:00Z"/>
                        <w:lang w:val="en-SG"/>
                      </w:rPr>
                    </w:pPr>
                    <w:ins w:id="3" w:author="Alex" w:date="2026-04-14T15:29:00Z" w16du:dateUtc="2026-04-14T07:29:00Z">
                      <w:r w:rsidRPr="00BB3E62">
                        <w:rPr>
                          <w:lang w:val="en-SG"/>
                        </w:rPr>
                        <w:drawing>
                          <wp:inline distT="0" distB="0" distL="0" distR="0" wp14:anchorId="62194C26" wp14:editId="4E018083">
                            <wp:extent cx="1397635" cy="1123315"/>
                            <wp:effectExtent l="0" t="0" r="0" b="635"/>
                            <wp:docPr id="12352398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7635" cy="1123315"/>
                                    </a:xfrm>
                                    <a:prstGeom prst="rect">
                                      <a:avLst/>
                                    </a:prstGeom>
                                    <a:noFill/>
                                    <a:ln>
                                      <a:noFill/>
                                    </a:ln>
                                  </pic:spPr>
                                </pic:pic>
                              </a:graphicData>
                            </a:graphic>
                          </wp:inline>
                        </w:drawing>
                      </w:r>
                    </w:ins>
                  </w:p>
                  <w:p w14:paraId="56EBD719" w14:textId="0D091B15" w:rsidR="00BB3E62" w:rsidRPr="00BB3E62" w:rsidRDefault="00BB3E62" w:rsidP="00BB3E62">
                    <w:pPr>
                      <w:textAlignment w:val="baseline"/>
                      <w:rPr>
                        <w:ins w:id="4" w:author="Alex" w:date="2026-04-14T15:27:00Z"/>
                        <w:lang w:val="en-SG"/>
                      </w:rPr>
                    </w:pPr>
                  </w:p>
                  <w:p w14:paraId="6634D613" w14:textId="2D4DF2C4" w:rsidR="00FF554F" w:rsidRDefault="00FF554F" w:rsidP="00BB3E62">
                    <w:pPr>
                      <w:textAlignment w:val="baseline"/>
                    </w:pPr>
                  </w:p>
                </w:txbxContent>
              </v:textbox>
              <w10:wrap type="square" anchorx="page" anchory="page"/>
            </v:shape>
          </w:pict>
        </w:r>
      </w:del>
      <w:r>
        <w:pict w14:anchorId="6634D5F0">
          <v:shape id="_x0000_s1054" type="#_x0000_t202" style="position:absolute;margin-left:66.7pt;margin-top:328.3pt;width:480.5pt;height:14.9pt;z-index:-251672064;mso-wrap-distance-left:0;mso-wrap-distance-right:0;mso-position-horizontal-relative:page;mso-position-vertical-relative:page" fillcolor="#d8d8d8" stroked="f">
            <v:textbox style="mso-next-textbox:#_x0000_s1054" inset="0,0,0,0">
              <w:txbxContent>
                <w:p w14:paraId="6634D630" w14:textId="77777777" w:rsidR="00FB75B6" w:rsidRDefault="00FB75B6"/>
              </w:txbxContent>
            </v:textbox>
            <w10:wrap type="square" anchorx="page" anchory="page"/>
          </v:shape>
        </w:pict>
      </w:r>
      <w:r>
        <w:pict w14:anchorId="6634D5F6">
          <v:shape id="_x0000_s1048" type="#_x0000_t202" style="position:absolute;margin-left:190.25pt;margin-top:113.1pt;width:79.45pt;height:15.9pt;z-index:-251664896;mso-wrap-distance-left:0;mso-wrap-distance-right:0;mso-position-horizontal-relative:page;mso-position-vertical-relative:page" filled="f" stroked="f">
            <v:textbox style="mso-next-textbox:#_x0000_s1048" inset="0,0,0,0">
              <w:txbxContent>
                <w:p w14:paraId="6634D612" w14:textId="73454A53" w:rsidR="00FF554F" w:rsidRDefault="00FB75B6">
                  <w:pPr>
                    <w:spacing w:after="38" w:line="257" w:lineRule="exact"/>
                    <w:textAlignment w:val="baseline"/>
                    <w:rPr>
                      <w:rFonts w:ascii="Calibri" w:eastAsia="Calibri" w:hAnsi="Calibri"/>
                      <w:color w:val="000000"/>
                    </w:rPr>
                  </w:pPr>
                  <w:r>
                    <w:rPr>
                      <w:rFonts w:ascii="Calibri" w:eastAsia="Calibri" w:hAnsi="Calibri"/>
                      <w:color w:val="000000"/>
                    </w:rPr>
                    <w:t>Singaporean</w:t>
                  </w:r>
                </w:p>
              </w:txbxContent>
            </v:textbox>
            <w10:wrap type="square" anchorx="page" anchory="page"/>
          </v:shape>
        </w:pict>
      </w:r>
      <w:r w:rsidR="00000000">
        <w:pict w14:anchorId="6634D608">
          <v:shape id="_x0000_s1030" type="#_x0000_t202" style="position:absolute;margin-left:49.4pt;margin-top:451.7pt;width:474.6pt;height:142.55pt;z-index:-251647488;mso-wrap-distance-left:0;mso-wrap-distance-right:0;mso-position-horizontal-relative:page;mso-position-vertical-relative:page" filled="f" stroked="f">
            <v:textbox style="mso-next-textbox:#_x0000_s1030" inset="0,0,0,0">
              <w:txbxContent>
                <w:p w14:paraId="33AC2B24" w14:textId="64148643" w:rsidR="00885B9F" w:rsidRPr="00B478F0" w:rsidRDefault="00885B9F" w:rsidP="00885B9F">
                  <w:pPr>
                    <w:pStyle w:val="BasicParagraph"/>
                    <w:suppressAutoHyphens/>
                    <w:spacing w:before="60" w:after="120" w:line="290" w:lineRule="auto"/>
                    <w:ind w:left="284"/>
                    <w:jc w:val="both"/>
                    <w:rPr>
                      <w:rFonts w:ascii="Arial" w:hAnsi="Arial" w:cs="Arial"/>
                      <w:color w:val="000000" w:themeColor="text1"/>
                      <w:sz w:val="20"/>
                      <w:szCs w:val="20"/>
                    </w:rPr>
                  </w:pPr>
                  <w:r w:rsidRPr="00B478F0">
                    <w:rPr>
                      <w:rFonts w:ascii="Arial" w:hAnsi="Arial" w:cs="Arial"/>
                      <w:color w:val="000000" w:themeColor="text1"/>
                      <w:sz w:val="20"/>
                      <w:szCs w:val="20"/>
                    </w:rPr>
                    <w:t xml:space="preserve">Kenny </w:t>
                  </w:r>
                  <w:r>
                    <w:rPr>
                      <w:rFonts w:ascii="Arial" w:hAnsi="Arial" w:cs="Arial"/>
                      <w:color w:val="000000" w:themeColor="text1"/>
                      <w:sz w:val="20"/>
                      <w:szCs w:val="20"/>
                    </w:rPr>
                    <w:t>c</w:t>
                  </w:r>
                  <w:r w:rsidRPr="00B478F0">
                    <w:rPr>
                      <w:rFonts w:ascii="Arial" w:hAnsi="Arial" w:cs="Arial"/>
                      <w:color w:val="000000" w:themeColor="text1"/>
                      <w:sz w:val="20"/>
                      <w:szCs w:val="20"/>
                    </w:rPr>
                    <w:t>o-</w:t>
                  </w:r>
                  <w:r>
                    <w:rPr>
                      <w:rFonts w:ascii="Arial" w:hAnsi="Arial" w:cs="Arial"/>
                      <w:color w:val="000000" w:themeColor="text1"/>
                      <w:sz w:val="20"/>
                      <w:szCs w:val="20"/>
                    </w:rPr>
                    <w:t>h</w:t>
                  </w:r>
                  <w:r w:rsidRPr="00B478F0">
                    <w:rPr>
                      <w:rFonts w:ascii="Arial" w:hAnsi="Arial" w:cs="Arial"/>
                      <w:color w:val="000000" w:themeColor="text1"/>
                      <w:sz w:val="20"/>
                      <w:szCs w:val="20"/>
                    </w:rPr>
                    <w:t>ead</w:t>
                  </w:r>
                  <w:r>
                    <w:rPr>
                      <w:rFonts w:ascii="Arial" w:hAnsi="Arial" w:cs="Arial"/>
                      <w:color w:val="000000" w:themeColor="text1"/>
                      <w:sz w:val="20"/>
                      <w:szCs w:val="20"/>
                    </w:rPr>
                    <w:t>s</w:t>
                  </w:r>
                  <w:r w:rsidRPr="00B478F0">
                    <w:rPr>
                      <w:rFonts w:ascii="Arial" w:hAnsi="Arial" w:cs="Arial"/>
                      <w:color w:val="000000" w:themeColor="text1"/>
                      <w:sz w:val="20"/>
                      <w:szCs w:val="20"/>
                    </w:rPr>
                    <w:t xml:space="preserve"> the International Trade Practice and Maritime &amp; Aviation Practice</w:t>
                  </w:r>
                  <w:r>
                    <w:rPr>
                      <w:rFonts w:ascii="Arial" w:hAnsi="Arial" w:cs="Arial"/>
                      <w:color w:val="000000" w:themeColor="text1"/>
                      <w:sz w:val="20"/>
                      <w:szCs w:val="20"/>
                    </w:rPr>
                    <w:t xml:space="preserve"> at Allen &amp; Gledhill LLP</w:t>
                  </w:r>
                  <w:r w:rsidRPr="00B478F0">
                    <w:rPr>
                      <w:rFonts w:ascii="Arial" w:hAnsi="Arial" w:cs="Arial"/>
                      <w:color w:val="000000" w:themeColor="text1"/>
                      <w:sz w:val="20"/>
                      <w:szCs w:val="20"/>
                    </w:rPr>
                    <w:t xml:space="preserve">. He is also concurrently </w:t>
                  </w:r>
                  <w:r>
                    <w:rPr>
                      <w:rFonts w:ascii="Arial" w:hAnsi="Arial" w:cs="Arial"/>
                      <w:color w:val="000000" w:themeColor="text1"/>
                      <w:sz w:val="20"/>
                      <w:szCs w:val="20"/>
                    </w:rPr>
                    <w:t>c</w:t>
                  </w:r>
                  <w:r w:rsidRPr="00B478F0">
                    <w:rPr>
                      <w:rFonts w:ascii="Arial" w:hAnsi="Arial" w:cs="Arial"/>
                      <w:color w:val="000000" w:themeColor="text1"/>
                      <w:sz w:val="20"/>
                      <w:szCs w:val="20"/>
                    </w:rPr>
                    <w:t>o-</w:t>
                  </w:r>
                  <w:r>
                    <w:rPr>
                      <w:rFonts w:ascii="Arial" w:hAnsi="Arial" w:cs="Arial"/>
                      <w:color w:val="000000" w:themeColor="text1"/>
                      <w:sz w:val="20"/>
                      <w:szCs w:val="20"/>
                    </w:rPr>
                    <w:t>h</w:t>
                  </w:r>
                  <w:r w:rsidRPr="00B478F0">
                    <w:rPr>
                      <w:rFonts w:ascii="Arial" w:hAnsi="Arial" w:cs="Arial"/>
                      <w:color w:val="000000" w:themeColor="text1"/>
                      <w:sz w:val="20"/>
                      <w:szCs w:val="20"/>
                    </w:rPr>
                    <w:t xml:space="preserve">ead of the Shipping (Contentious) team. His main areas of practice are international trade and shipping covering both contentious as well as non-contentious work. </w:t>
                  </w:r>
                </w:p>
                <w:p w14:paraId="6EFFDD04" w14:textId="77777777" w:rsidR="00885B9F" w:rsidRPr="00B478F0" w:rsidRDefault="00885B9F" w:rsidP="00885B9F">
                  <w:pPr>
                    <w:pStyle w:val="BasicParagraph"/>
                    <w:suppressAutoHyphens/>
                    <w:spacing w:before="60" w:after="120" w:line="290" w:lineRule="auto"/>
                    <w:ind w:left="284"/>
                    <w:jc w:val="both"/>
                    <w:rPr>
                      <w:rFonts w:ascii="Arial" w:hAnsi="Arial" w:cs="Arial"/>
                      <w:b/>
                      <w:bCs/>
                      <w:color w:val="000000" w:themeColor="text1"/>
                      <w:sz w:val="20"/>
                      <w:szCs w:val="20"/>
                    </w:rPr>
                  </w:pPr>
                  <w:r w:rsidRPr="00B478F0">
                    <w:rPr>
                      <w:rFonts w:ascii="Arial" w:hAnsi="Arial" w:cs="Arial"/>
                      <w:bCs/>
                      <w:color w:val="000000" w:themeColor="text1"/>
                      <w:sz w:val="20"/>
                      <w:szCs w:val="20"/>
                    </w:rPr>
                    <w:t xml:space="preserve">Kenny was named as one of the Top 10 Maritime Lawyers globally by </w:t>
                  </w:r>
                  <w:r w:rsidRPr="00B478F0">
                    <w:rPr>
                      <w:rFonts w:ascii="Arial" w:hAnsi="Arial" w:cs="Arial"/>
                      <w:bCs/>
                      <w:i/>
                      <w:iCs/>
                      <w:color w:val="000000" w:themeColor="text1"/>
                      <w:sz w:val="20"/>
                      <w:szCs w:val="20"/>
                    </w:rPr>
                    <w:t>Lloyd’s List</w:t>
                  </w:r>
                  <w:r w:rsidRPr="00B478F0">
                    <w:rPr>
                      <w:rFonts w:ascii="Arial" w:hAnsi="Arial" w:cs="Arial"/>
                      <w:bCs/>
                      <w:color w:val="000000" w:themeColor="text1"/>
                      <w:sz w:val="20"/>
                      <w:szCs w:val="20"/>
                    </w:rPr>
                    <w:t xml:space="preserve"> in 2023. Kenny is listed as a Global Elite Thought Leader for Transport – Shipping by </w:t>
                  </w:r>
                  <w:proofErr w:type="spellStart"/>
                  <w:r w:rsidRPr="00B478F0">
                    <w:rPr>
                      <w:rFonts w:ascii="Arial" w:hAnsi="Arial" w:cs="Arial"/>
                      <w:bCs/>
                      <w:i/>
                      <w:iCs/>
                      <w:color w:val="000000" w:themeColor="text1"/>
                      <w:sz w:val="20"/>
                      <w:szCs w:val="20"/>
                    </w:rPr>
                    <w:t>Lexology</w:t>
                  </w:r>
                  <w:proofErr w:type="spellEnd"/>
                  <w:r w:rsidRPr="00B478F0">
                    <w:rPr>
                      <w:rFonts w:ascii="Arial" w:hAnsi="Arial" w:cs="Arial"/>
                      <w:bCs/>
                      <w:i/>
                      <w:iCs/>
                      <w:color w:val="000000" w:themeColor="text1"/>
                      <w:sz w:val="20"/>
                      <w:szCs w:val="20"/>
                    </w:rPr>
                    <w:t xml:space="preserve"> Index</w:t>
                  </w:r>
                  <w:r w:rsidRPr="00B478F0">
                    <w:rPr>
                      <w:rFonts w:ascii="Arial" w:hAnsi="Arial" w:cs="Arial"/>
                      <w:bCs/>
                      <w:color w:val="000000" w:themeColor="text1"/>
                      <w:sz w:val="20"/>
                      <w:szCs w:val="20"/>
                    </w:rPr>
                    <w:t xml:space="preserve"> (formerly known as </w:t>
                  </w:r>
                  <w:r w:rsidRPr="00B478F0">
                    <w:rPr>
                      <w:rFonts w:ascii="Arial" w:hAnsi="Arial" w:cs="Arial"/>
                      <w:bCs/>
                      <w:i/>
                      <w:color w:val="000000" w:themeColor="text1"/>
                      <w:sz w:val="20"/>
                      <w:szCs w:val="20"/>
                    </w:rPr>
                    <w:t>Who’s Who Legal</w:t>
                  </w:r>
                  <w:r w:rsidRPr="00B478F0">
                    <w:rPr>
                      <w:rFonts w:ascii="Arial" w:hAnsi="Arial" w:cs="Arial"/>
                      <w:bCs/>
                      <w:iCs/>
                      <w:color w:val="000000" w:themeColor="text1"/>
                      <w:sz w:val="20"/>
                      <w:szCs w:val="20"/>
                    </w:rPr>
                    <w:t>)</w:t>
                  </w:r>
                  <w:r w:rsidRPr="00B478F0">
                    <w:rPr>
                      <w:rFonts w:ascii="Arial" w:hAnsi="Arial" w:cs="Arial"/>
                      <w:bCs/>
                      <w:i/>
                      <w:color w:val="000000" w:themeColor="text1"/>
                      <w:sz w:val="20"/>
                      <w:szCs w:val="20"/>
                    </w:rPr>
                    <w:t xml:space="preserve"> </w:t>
                  </w:r>
                  <w:r w:rsidRPr="00B478F0">
                    <w:rPr>
                      <w:rFonts w:ascii="Arial" w:hAnsi="Arial" w:cs="Arial"/>
                      <w:bCs/>
                      <w:color w:val="000000" w:themeColor="text1"/>
                      <w:sz w:val="20"/>
                      <w:szCs w:val="20"/>
                    </w:rPr>
                    <w:t xml:space="preserve">and </w:t>
                  </w:r>
                  <w:proofErr w:type="spellStart"/>
                  <w:r w:rsidRPr="00B478F0">
                    <w:rPr>
                      <w:rFonts w:ascii="Arial" w:hAnsi="Arial" w:cs="Arial"/>
                      <w:bCs/>
                      <w:color w:val="000000" w:themeColor="text1"/>
                      <w:sz w:val="20"/>
                      <w:szCs w:val="20"/>
                    </w:rPr>
                    <w:t>recognised</w:t>
                  </w:r>
                  <w:proofErr w:type="spellEnd"/>
                  <w:r w:rsidRPr="00B478F0">
                    <w:rPr>
                      <w:rFonts w:ascii="Arial" w:hAnsi="Arial" w:cs="Arial"/>
                      <w:bCs/>
                      <w:color w:val="000000" w:themeColor="text1"/>
                      <w:sz w:val="20"/>
                      <w:szCs w:val="20"/>
                    </w:rPr>
                    <w:t xml:space="preserve"> by </w:t>
                  </w:r>
                  <w:r w:rsidRPr="00B478F0">
                    <w:rPr>
                      <w:rFonts w:ascii="Arial" w:hAnsi="Arial" w:cs="Arial"/>
                      <w:bCs/>
                      <w:i/>
                      <w:color w:val="000000" w:themeColor="text1"/>
                      <w:sz w:val="20"/>
                      <w:szCs w:val="20"/>
                    </w:rPr>
                    <w:t>Benchmark Litigation</w:t>
                  </w:r>
                  <w:r w:rsidRPr="00B478F0">
                    <w:rPr>
                      <w:rFonts w:ascii="Arial" w:hAnsi="Arial" w:cs="Arial"/>
                      <w:bCs/>
                      <w:color w:val="000000" w:themeColor="text1"/>
                      <w:sz w:val="20"/>
                      <w:szCs w:val="20"/>
                    </w:rPr>
                    <w:t xml:space="preserve"> as a Litigation Star in international arbitration and shipping. </w:t>
                  </w:r>
                  <w:r w:rsidRPr="00B478F0">
                    <w:rPr>
                      <w:sz w:val="20"/>
                      <w:szCs w:val="20"/>
                    </w:rPr>
                    <w:t xml:space="preserve"> </w:t>
                  </w:r>
                  <w:r w:rsidRPr="00B478F0">
                    <w:rPr>
                      <w:rFonts w:ascii="Arial" w:hAnsi="Arial" w:cs="Arial"/>
                      <w:bCs/>
                      <w:color w:val="000000" w:themeColor="text1"/>
                      <w:sz w:val="20"/>
                      <w:szCs w:val="20"/>
                    </w:rPr>
                    <w:t xml:space="preserve">Kenny is also recommended by </w:t>
                  </w:r>
                  <w:proofErr w:type="spellStart"/>
                  <w:r w:rsidRPr="00B478F0">
                    <w:rPr>
                      <w:rFonts w:ascii="Arial" w:hAnsi="Arial" w:cs="Arial"/>
                      <w:bCs/>
                      <w:i/>
                      <w:iCs/>
                      <w:color w:val="000000" w:themeColor="text1"/>
                      <w:sz w:val="20"/>
                      <w:szCs w:val="20"/>
                    </w:rPr>
                    <w:t>Lexology</w:t>
                  </w:r>
                  <w:proofErr w:type="spellEnd"/>
                  <w:r w:rsidRPr="00B478F0">
                    <w:rPr>
                      <w:rFonts w:ascii="Arial" w:hAnsi="Arial" w:cs="Arial"/>
                      <w:bCs/>
                      <w:color w:val="000000" w:themeColor="text1"/>
                      <w:sz w:val="20"/>
                      <w:szCs w:val="20"/>
                    </w:rPr>
                    <w:t xml:space="preserve"> as a leader in the field of Trade &amp; Customs for Southeast Asia.</w:t>
                  </w:r>
                </w:p>
                <w:p w14:paraId="6634D629" w14:textId="756FC426" w:rsidR="00FF554F" w:rsidRDefault="00FB75B6">
                  <w:pPr>
                    <w:spacing w:before="23" w:after="43" w:line="221" w:lineRule="exact"/>
                    <w:textAlignment w:val="baseline"/>
                    <w:rPr>
                      <w:rFonts w:ascii="Calibri" w:eastAsia="Calibri" w:hAnsi="Calibri"/>
                      <w:color w:val="000000"/>
                      <w:spacing w:val="-2"/>
                    </w:rPr>
                  </w:pPr>
                  <w:r>
                    <w:rPr>
                      <w:rFonts w:ascii="Calibri" w:eastAsia="Calibri" w:hAnsi="Calibri"/>
                      <w:color w:val="000000"/>
                      <w:spacing w:val="-2"/>
                      <w:shd w:val="solid" w:color="D8D8D8" w:fill="D8D8D8"/>
                    </w:rPr>
                    <w:t xml:space="preserve"> </w:t>
                  </w:r>
                </w:p>
              </w:txbxContent>
            </v:textbox>
            <w10:wrap type="square" anchorx="page" anchory="page"/>
          </v:shape>
        </w:pict>
      </w:r>
      <w:r w:rsidR="00000000">
        <w:pict w14:anchorId="6634D60A">
          <v:shape id="_x0000_s1028" type="#_x0000_t202" style="position:absolute;margin-left:65.9pt;margin-top:616.2pt;width:471.35pt;height:188.9pt;z-index:-251645440;mso-wrap-distance-left:0;mso-wrap-distance-right:0;mso-position-horizontal-relative:page;mso-position-vertical-relative:page" filled="f" stroked="f">
            <v:textbox style="mso-next-textbox:#_x0000_s1028" inset="0,0,0,0">
              <w:txbxContent>
                <w:p w14:paraId="6634D62B" w14:textId="7CEDD76A" w:rsidR="00FF554F" w:rsidRDefault="00885B9F">
                  <w:pPr>
                    <w:spacing w:after="42" w:line="266" w:lineRule="exact"/>
                    <w:jc w:val="both"/>
                    <w:textAlignment w:val="baseline"/>
                    <w:rPr>
                      <w:rFonts w:ascii="Calibri" w:eastAsia="Calibri" w:hAnsi="Calibri"/>
                      <w:color w:val="000000"/>
                    </w:rPr>
                  </w:pPr>
                  <w:r>
                    <w:rPr>
                      <w:rFonts w:ascii="Calibri" w:eastAsia="Calibri" w:hAnsi="Calibri"/>
                      <w:color w:val="000000"/>
                    </w:rPr>
                    <w:t xml:space="preserve">Kenny has been in legal practice for more than 30 years, handling international trade and shipping cases as counsel as well as arbitrator and occasionally as mediator. As counsel, </w:t>
                  </w:r>
                  <w:r w:rsidR="0089011E">
                    <w:rPr>
                      <w:rFonts w:ascii="Calibri" w:eastAsia="Calibri" w:hAnsi="Calibri"/>
                      <w:color w:val="000000"/>
                    </w:rPr>
                    <w:t>he regularly</w:t>
                  </w:r>
                  <w:r w:rsidR="00FB75B6">
                    <w:rPr>
                      <w:rFonts w:ascii="Calibri" w:eastAsia="Calibri" w:hAnsi="Calibri"/>
                      <w:color w:val="000000"/>
                    </w:rPr>
                    <w:t xml:space="preserve"> </w:t>
                  </w:r>
                  <w:r>
                    <w:rPr>
                      <w:rFonts w:ascii="Calibri" w:eastAsia="Calibri" w:hAnsi="Calibri"/>
                      <w:color w:val="000000"/>
                    </w:rPr>
                    <w:t xml:space="preserve">acts for clients in </w:t>
                  </w:r>
                  <w:r w:rsidR="00FB75B6">
                    <w:rPr>
                      <w:rFonts w:ascii="Calibri" w:eastAsia="Calibri" w:hAnsi="Calibri"/>
                      <w:color w:val="000000"/>
                    </w:rPr>
                    <w:t>a wide variety of litigation, arbitration and mediation cases, including trade and commodities disputes, customs and letters of credit disputes, mortgage enforcement, charter party disputes, shipbuilding and repair disputes, ship sale and purchase disputes, cargo claims, bunker claims, maritime fraud claims, shipping casualty matters, insurance and insolvency. Also advises on various trade and shipping matters including trade licensing and regulatory compliance, customs issues, import and export, UN sanctions, export control, transfer of strategic goods and technologies, storage and warehousing as well as documentation for all types of trade, shipping, marine construction and offshore services contracts including sale of goods contracts, contracts of affreightment, bills of lading, chartering contracts, leasing contracts, logistics contracts, shipbuilding contracts, repair and conversion contracts, marine equipment supply and installation contracts, offshore engineering, procurement, construction and installation contracts, warehousing contracts, freight forwarding contracts, ship management contracts and agency contracts.</w:t>
                  </w:r>
                </w:p>
              </w:txbxContent>
            </v:textbox>
            <w10:wrap type="square" anchorx="page" anchory="page"/>
          </v:shape>
        </w:pict>
      </w:r>
      <w:r w:rsidR="00000000">
        <w:pict w14:anchorId="6634D5F2">
          <v:shape id="_x0000_s1052" type="#_x0000_t202" style="position:absolute;margin-left:60.4pt;margin-top:594.25pt;width:480.95pt;height:14.4pt;z-index:-251670016;mso-wrap-distance-left:0;mso-wrap-distance-right:0;mso-position-horizontal-relative:page;mso-position-vertical-relative:page" fillcolor="#d8d8d8" stroked="f">
            <v:textbox style="mso-next-textbox:#_x0000_s1052" inset="0,0,0,0">
              <w:txbxContent>
                <w:p w14:paraId="6634D634" w14:textId="77777777" w:rsidR="00FB75B6" w:rsidRDefault="00FB75B6"/>
              </w:txbxContent>
            </v:textbox>
            <w10:wrap type="square" anchorx="page" anchory="page"/>
          </v:shape>
        </w:pict>
      </w:r>
      <w:r w:rsidR="00000000">
        <w:pict w14:anchorId="6634D609">
          <v:shape id="_x0000_s1029" type="#_x0000_t202" style="position:absolute;margin-left:60.4pt;margin-top:594.95pt;width:366.95pt;height:14.4pt;z-index:-251646464;mso-wrap-distance-left:0;mso-wrap-distance-right:0;mso-position-horizontal-relative:page;mso-position-vertical-relative:page" filled="f" stroked="f">
            <v:textbox style="mso-next-textbox:#_x0000_s1029" inset="0,0,0,0">
              <w:txbxContent>
                <w:p w14:paraId="6634D62A" w14:textId="77777777" w:rsidR="00FF554F" w:rsidRDefault="00FB75B6">
                  <w:pPr>
                    <w:spacing w:before="21" w:after="28" w:line="229" w:lineRule="exact"/>
                    <w:textAlignment w:val="baseline"/>
                    <w:rPr>
                      <w:rFonts w:ascii="Calibri" w:eastAsia="Calibri" w:hAnsi="Calibri"/>
                      <w:b/>
                      <w:color w:val="000000"/>
                      <w:spacing w:val="2"/>
                      <w:sz w:val="23"/>
                      <w:shd w:val="solid" w:color="D8D8D8" w:fill="D8D8D8"/>
                    </w:rPr>
                  </w:pPr>
                  <w:r>
                    <w:rPr>
                      <w:rFonts w:ascii="Calibri" w:eastAsia="Calibri" w:hAnsi="Calibri"/>
                      <w:b/>
                      <w:color w:val="000000"/>
                      <w:spacing w:val="2"/>
                      <w:sz w:val="23"/>
                      <w:shd w:val="solid" w:color="D8D8D8" w:fill="D8D8D8"/>
                    </w:rPr>
                    <w:t>Legal Knowledge relating to Shipping, Arbitration Practice and Procedure:</w:t>
                  </w:r>
                  <w:r>
                    <w:rPr>
                      <w:rFonts w:ascii="Calibri" w:eastAsia="Calibri" w:hAnsi="Calibri"/>
                      <w:b/>
                      <w:color w:val="000000"/>
                      <w:spacing w:val="2"/>
                      <w:sz w:val="23"/>
                    </w:rPr>
                    <w:t xml:space="preserve"> </w:t>
                  </w:r>
                </w:p>
              </w:txbxContent>
            </v:textbox>
            <w10:wrap type="square" anchorx="page" anchory="page"/>
          </v:shape>
        </w:pict>
      </w:r>
      <w:r w:rsidR="00000000">
        <w:pict w14:anchorId="6634D5F1">
          <v:shape id="_x0000_s1053" type="#_x0000_t202" style="position:absolute;margin-left:66.7pt;margin-top:431.55pt;width:480.5pt;height:14.9pt;z-index:-251671040;mso-wrap-distance-left:0;mso-wrap-distance-right:0;mso-position-horizontal-relative:page;mso-position-vertical-relative:page" fillcolor="#d8d8d8" stroked="f">
            <v:textbox style="mso-next-textbox:#_x0000_s1053" inset="0,0,0,0">
              <w:txbxContent>
                <w:p w14:paraId="6634D632" w14:textId="77777777" w:rsidR="00FB75B6" w:rsidRDefault="00FB75B6"/>
              </w:txbxContent>
            </v:textbox>
            <w10:wrap type="square" anchorx="page" anchory="page"/>
          </v:shape>
        </w:pict>
      </w:r>
      <w:r w:rsidR="00000000">
        <w:pict w14:anchorId="6634D607">
          <v:shape id="_x0000_s1031" type="#_x0000_t202" style="position:absolute;margin-left:71.05pt;margin-top:432.05pt;width:169.45pt;height:14.4pt;z-index:-251648512;mso-wrap-distance-left:0;mso-wrap-distance-right:0;mso-position-horizontal-relative:page;mso-position-vertical-relative:page" filled="f" stroked="f">
            <v:textbox style="mso-next-textbox:#_x0000_s1031" inset="0,0,0,0">
              <w:txbxContent>
                <w:p w14:paraId="6634D628" w14:textId="77777777" w:rsidR="00FF554F" w:rsidRDefault="00FB75B6">
                  <w:pPr>
                    <w:spacing w:before="16" w:after="33" w:line="229" w:lineRule="exact"/>
                    <w:textAlignment w:val="baseline"/>
                    <w:rPr>
                      <w:rFonts w:ascii="Calibri" w:eastAsia="Calibri" w:hAnsi="Calibri"/>
                      <w:b/>
                      <w:color w:val="000000"/>
                      <w:sz w:val="23"/>
                      <w:shd w:val="solid" w:color="D8D8D8" w:fill="D8D8D8"/>
                    </w:rPr>
                  </w:pPr>
                  <w:r>
                    <w:rPr>
                      <w:rFonts w:ascii="Calibri" w:eastAsia="Calibri" w:hAnsi="Calibri"/>
                      <w:b/>
                      <w:color w:val="000000"/>
                      <w:sz w:val="23"/>
                      <w:shd w:val="solid" w:color="D8D8D8" w:fill="D8D8D8"/>
                    </w:rPr>
                    <w:t>Career &amp; Professional Experience:</w:t>
                  </w:r>
                  <w:r>
                    <w:rPr>
                      <w:rFonts w:ascii="Calibri" w:eastAsia="Calibri" w:hAnsi="Calibri"/>
                      <w:b/>
                      <w:color w:val="000000"/>
                      <w:sz w:val="23"/>
                    </w:rPr>
                    <w:t xml:space="preserve"> </w:t>
                  </w:r>
                </w:p>
              </w:txbxContent>
            </v:textbox>
            <w10:wrap type="square" anchorx="page" anchory="page"/>
          </v:shape>
        </w:pict>
      </w:r>
      <w:r w:rsidR="00000000">
        <w:pict w14:anchorId="6634D606">
          <v:shape id="_x0000_s1032" type="#_x0000_t202" style="position:absolute;margin-left:71.3pt;margin-top:355.45pt;width:479pt;height:65.35pt;z-index:-251649536;mso-wrap-distance-left:0;mso-wrap-distance-right:0;mso-position-horizontal-relative:page;mso-position-vertical-relative:page" filled="f" stroked="f">
            <v:textbox style="mso-next-textbox:#_x0000_s1032" inset="0,0,0,0">
              <w:txbxContent>
                <w:p w14:paraId="6634D625" w14:textId="77777777" w:rsidR="00FF554F" w:rsidRDefault="00FB75B6">
                  <w:pPr>
                    <w:spacing w:before="47" w:line="222" w:lineRule="exact"/>
                    <w:textAlignment w:val="baseline"/>
                    <w:rPr>
                      <w:rFonts w:ascii="Calibri" w:eastAsia="Calibri" w:hAnsi="Calibri"/>
                      <w:color w:val="000000"/>
                    </w:rPr>
                  </w:pPr>
                  <w:r>
                    <w:rPr>
                      <w:rFonts w:ascii="Calibri" w:eastAsia="Calibri" w:hAnsi="Calibri"/>
                      <w:color w:val="000000"/>
                    </w:rPr>
                    <w:t>Barrister-at-law (Middle Temple) (1991)</w:t>
                  </w:r>
                </w:p>
                <w:p w14:paraId="6634D626" w14:textId="77777777" w:rsidR="00FF554F" w:rsidRDefault="00FB75B6">
                  <w:pPr>
                    <w:spacing w:before="47" w:line="221" w:lineRule="exact"/>
                    <w:textAlignment w:val="baseline"/>
                    <w:rPr>
                      <w:rFonts w:ascii="Calibri" w:eastAsia="Calibri" w:hAnsi="Calibri"/>
                      <w:color w:val="000000"/>
                      <w:spacing w:val="-2"/>
                    </w:rPr>
                  </w:pPr>
                  <w:r>
                    <w:rPr>
                      <w:rFonts w:ascii="Calibri" w:eastAsia="Calibri" w:hAnsi="Calibri"/>
                      <w:color w:val="000000"/>
                      <w:spacing w:val="-2"/>
                    </w:rPr>
                    <w:t>Advocate &amp; Solicitor, Supreme Court of Singapore (1993)</w:t>
                  </w:r>
                </w:p>
                <w:p w14:paraId="6634D627" w14:textId="77777777" w:rsidR="00FF554F" w:rsidRDefault="00FB75B6">
                  <w:pPr>
                    <w:spacing w:before="48" w:after="33" w:line="221" w:lineRule="exact"/>
                    <w:textAlignment w:val="baseline"/>
                    <w:rPr>
                      <w:rFonts w:ascii="Calibri" w:eastAsia="Calibri" w:hAnsi="Calibri"/>
                      <w:color w:val="000000"/>
                      <w:shd w:val="solid" w:color="D8D8D8" w:fill="D8D8D8"/>
                    </w:rPr>
                  </w:pPr>
                  <w:r>
                    <w:rPr>
                      <w:rFonts w:ascii="Calibri" w:eastAsia="Calibri" w:hAnsi="Calibri"/>
                      <w:color w:val="000000"/>
                    </w:rPr>
                    <w:t>Fellow, Singapore Institute of Arbitrators (2007)</w:t>
                  </w:r>
                  <w:r>
                    <w:rPr>
                      <w:rFonts w:ascii="Calibri" w:eastAsia="Calibri" w:hAnsi="Calibri"/>
                      <w:color w:val="000000"/>
                      <w:shd w:val="solid" w:color="D8D8D8" w:fill="D8D8D8"/>
                    </w:rPr>
                    <w:t xml:space="preserve"> </w:t>
                  </w:r>
                </w:p>
                <w:p w14:paraId="1654AAFF" w14:textId="44D3C142" w:rsidR="00885B9F" w:rsidRDefault="00885B9F">
                  <w:pPr>
                    <w:spacing w:before="48" w:after="33" w:line="221" w:lineRule="exact"/>
                    <w:textAlignment w:val="baseline"/>
                    <w:rPr>
                      <w:rFonts w:ascii="Calibri" w:eastAsia="Calibri" w:hAnsi="Calibri"/>
                      <w:color w:val="000000"/>
                    </w:rPr>
                  </w:pPr>
                  <w:r w:rsidRPr="00BB3E62">
                    <w:rPr>
                      <w:rFonts w:ascii="Calibri" w:eastAsia="Calibri" w:hAnsi="Calibri"/>
                      <w:color w:val="000000"/>
                      <w:shd w:val="solid" w:color="D8D8D8" w:fill="D8D8D8"/>
                    </w:rPr>
                    <w:t>Senior Accredited Specialist (Maritime &amp; Shipping) Singapore Academy of Law (2019)</w:t>
                  </w:r>
                </w:p>
              </w:txbxContent>
            </v:textbox>
            <w10:wrap type="square" anchorx="page" anchory="page"/>
          </v:shape>
        </w:pict>
      </w:r>
      <w:r w:rsidR="00000000">
        <w:pict w14:anchorId="6634D600">
          <v:shape id="_x0000_s1038" type="#_x0000_t202" style="position:absolute;margin-left:190.3pt;margin-top:206.65pt;width:192.85pt;height:14.4pt;z-index:-251655680;mso-wrap-distance-left:0;mso-wrap-distance-right:0;mso-position-horizontal-relative:page;mso-position-vertical-relative:page" filled="f" stroked="f">
            <v:textbox style="mso-next-textbox:#_x0000_s1038" inset="0,0,0,0">
              <w:txbxContent>
                <w:p w14:paraId="6634D61E" w14:textId="2BD91B64" w:rsidR="00FF554F" w:rsidRDefault="00FB75B6">
                  <w:pPr>
                    <w:spacing w:before="23" w:after="45" w:line="219" w:lineRule="exact"/>
                    <w:textAlignment w:val="baseline"/>
                    <w:rPr>
                      <w:rFonts w:ascii="Calibri" w:eastAsia="Calibri" w:hAnsi="Calibri"/>
                      <w:color w:val="000000"/>
                      <w:spacing w:val="-8"/>
                    </w:rPr>
                  </w:pPr>
                  <w:proofErr w:type="gramStart"/>
                  <w:r>
                    <w:rPr>
                      <w:rFonts w:ascii="Calibri" w:eastAsia="Calibri" w:hAnsi="Calibri"/>
                      <w:color w:val="000000"/>
                      <w:spacing w:val="-8"/>
                    </w:rPr>
                    <w:t xml:space="preserve">65 </w:t>
                  </w:r>
                  <w:r w:rsidR="009703ED">
                    <w:rPr>
                      <w:rFonts w:ascii="Calibri" w:eastAsia="Calibri" w:hAnsi="Calibri"/>
                      <w:color w:val="000000"/>
                      <w:spacing w:val="-8"/>
                    </w:rPr>
                    <w:t xml:space="preserve"> 68907188</w:t>
                  </w:r>
                  <w:proofErr w:type="gramEnd"/>
                </w:p>
              </w:txbxContent>
            </v:textbox>
            <w10:wrap type="square" anchorx="page" anchory="page"/>
          </v:shape>
        </w:pict>
      </w:r>
      <w:r w:rsidR="00000000">
        <w:pict w14:anchorId="6634D5FE">
          <v:shape id="_x0000_s1040" type="#_x0000_t202" style="position:absolute;margin-left:189.85pt;margin-top:193.2pt;width:269.5pt;height:14.4pt;z-index:-251657728;mso-wrap-distance-left:0;mso-wrap-distance-right:0;mso-position-horizontal-relative:page;mso-position-vertical-relative:page" filled="f" stroked="f">
            <v:textbox style="mso-next-textbox:#_x0000_s1040" inset="0,0,0,0">
              <w:txbxContent>
                <w:p w14:paraId="6634D61C" w14:textId="70482094" w:rsidR="00FF554F" w:rsidRDefault="009703ED">
                  <w:pPr>
                    <w:spacing w:before="23" w:after="18" w:line="242" w:lineRule="exact"/>
                    <w:textAlignment w:val="baseline"/>
                    <w:rPr>
                      <w:rFonts w:ascii="Calibri" w:eastAsia="Calibri" w:hAnsi="Calibri"/>
                      <w:color w:val="0000FF"/>
                      <w:spacing w:val="-4"/>
                      <w:u w:val="single"/>
                    </w:rPr>
                  </w:pPr>
                  <w:r>
                    <w:rPr>
                      <w:rFonts w:ascii="Calibri" w:eastAsia="Calibri" w:hAnsi="Calibri"/>
                      <w:color w:val="000000"/>
                      <w:spacing w:val="-4"/>
                    </w:rPr>
                    <w:t>kenny.yap@agasia.law</w:t>
                  </w:r>
                </w:p>
              </w:txbxContent>
            </v:textbox>
            <w10:wrap type="square" anchorx="page" anchory="page"/>
          </v:shape>
        </w:pict>
      </w:r>
      <w:r w:rsidR="00000000">
        <w:pict w14:anchorId="6634D5EE">
          <v:shape id="_x0000_s0" o:spid="_x0000_s1055" type="#_x0000_t202" style="position:absolute;margin-left:405.35pt;margin-top:215.5pt;width:29.55pt;height:8.2pt;z-index:-251674112;mso-wrap-distance-left:0;mso-wrap-distance-right:0;mso-position-horizontal-relative:page;mso-position-vertical-relative:page" fillcolor="#d8d8d8" stroked="f">
            <v:textbox style="mso-next-textbox:#_x0000_s0" inset="0,0,0,0">
              <w:txbxContent>
                <w:p w14:paraId="6634D62C" w14:textId="77777777" w:rsidR="00FB75B6" w:rsidRDefault="00FB75B6"/>
              </w:txbxContent>
            </v:textbox>
            <w10:wrap type="square" anchorx="page" anchory="page"/>
          </v:shape>
        </w:pict>
      </w:r>
      <w:r w:rsidR="00000000">
        <w:pict w14:anchorId="6634D5EF">
          <v:shape id="_x0000_s1" type="#_x0000_t202" style="position:absolute;margin-left:66.7pt;margin-top:273.6pt;width:480.5pt;height:14.9pt;z-index:-251673088;mso-wrap-distance-left:0;mso-wrap-distance-right:0;mso-position-horizontal-relative:page;mso-position-vertical-relative:page" fillcolor="#d8d8d8" stroked="f">
            <v:textbox style="mso-next-textbox:#_x0000_s1" inset="0,0,0,0">
              <w:txbxContent>
                <w:p w14:paraId="6634D62E" w14:textId="77777777" w:rsidR="00FB75B6" w:rsidRDefault="00FB75B6"/>
              </w:txbxContent>
            </v:textbox>
            <w10:wrap type="square" anchorx="page" anchory="page"/>
          </v:shape>
        </w:pict>
      </w:r>
      <w:r w:rsidR="00000000">
        <w:pict w14:anchorId="6634D5F3">
          <v:shape id="_x0000_s1051" type="#_x0000_t202" style="position:absolute;margin-left:71.75pt;margin-top:72.25pt;width:28.35pt;height:14.4pt;z-index:-251667968;mso-wrap-distance-left:0;mso-wrap-distance-right:0;mso-position-horizontal-relative:page;mso-position-vertical-relative:page" filled="f" stroked="f">
            <v:textbox style="mso-next-textbox:#_x0000_s1051" inset="0,0,0,0">
              <w:txbxContent>
                <w:p w14:paraId="6634D60F" w14:textId="77777777" w:rsidR="00FF554F" w:rsidRDefault="00FB75B6">
                  <w:pPr>
                    <w:spacing w:before="20" w:after="35" w:line="228" w:lineRule="exact"/>
                    <w:textAlignment w:val="baseline"/>
                    <w:rPr>
                      <w:rFonts w:ascii="Calibri" w:eastAsia="Calibri" w:hAnsi="Calibri"/>
                      <w:b/>
                      <w:color w:val="000000"/>
                      <w:spacing w:val="-14"/>
                      <w:sz w:val="23"/>
                    </w:rPr>
                  </w:pPr>
                  <w:r>
                    <w:rPr>
                      <w:rFonts w:ascii="Calibri" w:eastAsia="Calibri" w:hAnsi="Calibri"/>
                      <w:b/>
                      <w:color w:val="000000"/>
                      <w:spacing w:val="-14"/>
                      <w:sz w:val="23"/>
                    </w:rPr>
                    <w:t>Name</w:t>
                  </w:r>
                </w:p>
              </w:txbxContent>
            </v:textbox>
            <w10:wrap type="square" anchorx="page" anchory="page"/>
          </v:shape>
        </w:pict>
      </w:r>
      <w:r w:rsidR="00000000">
        <w:pict w14:anchorId="6634D5F4">
          <v:shape id="_x0000_s1050" type="#_x0000_t202" style="position:absolute;margin-left:190.8pt;margin-top:72.25pt;width:62.9pt;height:14.4pt;z-index:-251666944;mso-wrap-distance-left:0;mso-wrap-distance-right:0;mso-position-horizontal-relative:page;mso-position-vertical-relative:page" filled="f" stroked="f">
            <v:textbox style="mso-next-textbox:#_x0000_s1050" inset="0,0,0,0">
              <w:txbxContent>
                <w:p w14:paraId="6634D610" w14:textId="77777777" w:rsidR="00FF554F" w:rsidRDefault="00FB75B6">
                  <w:pPr>
                    <w:spacing w:before="23" w:after="38" w:line="222" w:lineRule="exact"/>
                    <w:textAlignment w:val="baseline"/>
                    <w:rPr>
                      <w:rFonts w:ascii="Calibri" w:eastAsia="Calibri" w:hAnsi="Calibri"/>
                      <w:color w:val="000000"/>
                      <w:spacing w:val="-9"/>
                    </w:rPr>
                  </w:pPr>
                  <w:proofErr w:type="spellStart"/>
                  <w:r>
                    <w:rPr>
                      <w:rFonts w:ascii="Calibri" w:eastAsia="Calibri" w:hAnsi="Calibri"/>
                      <w:color w:val="000000"/>
                      <w:spacing w:val="-9"/>
                    </w:rPr>
                    <w:t>Mr</w:t>
                  </w:r>
                  <w:proofErr w:type="spellEnd"/>
                  <w:r>
                    <w:rPr>
                      <w:rFonts w:ascii="Calibri" w:eastAsia="Calibri" w:hAnsi="Calibri"/>
                      <w:color w:val="000000"/>
                      <w:spacing w:val="-9"/>
                    </w:rPr>
                    <w:t xml:space="preserve"> Kenny Yap</w:t>
                  </w:r>
                </w:p>
              </w:txbxContent>
            </v:textbox>
            <w10:wrap type="square" anchorx="page" anchory="page"/>
          </v:shape>
        </w:pict>
      </w:r>
      <w:r w:rsidR="00000000">
        <w:pict w14:anchorId="6634D5F5">
          <v:shape id="_x0000_s1049" type="#_x0000_t202" style="position:absolute;margin-left:71.75pt;margin-top:99.1pt;width:59.3pt;height:14.4pt;z-index:-251665920;mso-wrap-distance-left:0;mso-wrap-distance-right:0;mso-position-horizontal-relative:page;mso-position-vertical-relative:page" filled="f" stroked="f">
            <v:textbox style="mso-next-textbox:#_x0000_s1049" inset="0,0,0,0">
              <w:txbxContent>
                <w:p w14:paraId="6634D611" w14:textId="1A16AF06" w:rsidR="00FF554F" w:rsidRDefault="00FF554F">
                  <w:pPr>
                    <w:spacing w:before="21" w:after="29" w:line="228" w:lineRule="exact"/>
                    <w:textAlignment w:val="baseline"/>
                    <w:rPr>
                      <w:rFonts w:ascii="Calibri" w:eastAsia="Calibri" w:hAnsi="Calibri"/>
                      <w:b/>
                      <w:color w:val="000000"/>
                      <w:spacing w:val="-11"/>
                      <w:sz w:val="23"/>
                    </w:rPr>
                  </w:pPr>
                </w:p>
              </w:txbxContent>
            </v:textbox>
            <w10:wrap type="square" anchorx="page" anchory="page"/>
          </v:shape>
        </w:pict>
      </w:r>
      <w:r w:rsidR="00000000">
        <w:pict w14:anchorId="6634D5F8">
          <v:shape id="_x0000_s1046" type="#_x0000_t202" style="position:absolute;margin-left:71.75pt;margin-top:112.55pt;width:57.15pt;height:14.4pt;z-index:-251663872;mso-wrap-distance-left:0;mso-wrap-distance-right:0;mso-position-horizontal-relative:page;mso-position-vertical-relative:page" filled="f" stroked="f">
            <v:textbox style="mso-next-textbox:#_x0000_s1046" inset="0,0,0,0">
              <w:txbxContent>
                <w:p w14:paraId="6634D614" w14:textId="77777777" w:rsidR="00FF554F" w:rsidRDefault="00FB75B6">
                  <w:pPr>
                    <w:spacing w:before="21" w:after="33" w:line="229" w:lineRule="exact"/>
                    <w:textAlignment w:val="baseline"/>
                    <w:rPr>
                      <w:rFonts w:ascii="Calibri" w:eastAsia="Calibri" w:hAnsi="Calibri"/>
                      <w:b/>
                      <w:color w:val="000000"/>
                      <w:spacing w:val="-11"/>
                      <w:sz w:val="23"/>
                    </w:rPr>
                  </w:pPr>
                  <w:proofErr w:type="gramStart"/>
                  <w:r>
                    <w:rPr>
                      <w:rFonts w:ascii="Calibri" w:eastAsia="Calibri" w:hAnsi="Calibri"/>
                      <w:b/>
                      <w:color w:val="000000"/>
                      <w:spacing w:val="-11"/>
                      <w:sz w:val="23"/>
                    </w:rPr>
                    <w:t>Nationality :</w:t>
                  </w:r>
                  <w:proofErr w:type="gramEnd"/>
                </w:p>
              </w:txbxContent>
            </v:textbox>
            <w10:wrap type="square" anchorx="page" anchory="page"/>
          </v:shape>
        </w:pict>
      </w:r>
      <w:r w:rsidR="00000000">
        <w:pict w14:anchorId="6634D5F9">
          <v:shape id="_x0000_s1045" type="#_x0000_t202" style="position:absolute;margin-left:71.5pt;margin-top:126pt;width:101.05pt;height:27.6pt;z-index:-251662848;mso-wrap-distance-left:0;mso-wrap-distance-right:0;mso-position-horizontal-relative:page;mso-position-vertical-relative:page" filled="f" stroked="f">
            <v:textbox style="mso-next-textbox:#_x0000_s1045" inset="0,0,0,0">
              <w:txbxContent>
                <w:p w14:paraId="6634D615" w14:textId="77777777" w:rsidR="00FF554F" w:rsidRDefault="00FB75B6">
                  <w:pPr>
                    <w:spacing w:after="33" w:line="257" w:lineRule="exact"/>
                    <w:textAlignment w:val="baseline"/>
                    <w:rPr>
                      <w:rFonts w:ascii="Calibri" w:eastAsia="Calibri" w:hAnsi="Calibri"/>
                      <w:b/>
                      <w:color w:val="000000"/>
                      <w:spacing w:val="-4"/>
                      <w:sz w:val="23"/>
                    </w:rPr>
                  </w:pPr>
                  <w:r>
                    <w:rPr>
                      <w:rFonts w:ascii="Calibri" w:eastAsia="Calibri" w:hAnsi="Calibri"/>
                      <w:b/>
                      <w:color w:val="000000"/>
                      <w:spacing w:val="-4"/>
                      <w:sz w:val="23"/>
                    </w:rPr>
                    <w:t>Country of Residence: Language(s</w:t>
                  </w:r>
                  <w:proofErr w:type="gramStart"/>
                  <w:r>
                    <w:rPr>
                      <w:rFonts w:ascii="Calibri" w:eastAsia="Calibri" w:hAnsi="Calibri"/>
                      <w:b/>
                      <w:color w:val="000000"/>
                      <w:spacing w:val="-4"/>
                      <w:sz w:val="23"/>
                    </w:rPr>
                    <w:t>) :</w:t>
                  </w:r>
                  <w:proofErr w:type="gramEnd"/>
                  <w:r>
                    <w:rPr>
                      <w:rFonts w:ascii="Calibri" w:eastAsia="Calibri" w:hAnsi="Calibri"/>
                      <w:b/>
                      <w:color w:val="000000"/>
                      <w:spacing w:val="-4"/>
                      <w:sz w:val="23"/>
                    </w:rPr>
                    <w:t xml:space="preserve"> Spoken</w:t>
                  </w:r>
                </w:p>
              </w:txbxContent>
            </v:textbox>
            <w10:wrap type="square" anchorx="page" anchory="page"/>
          </v:shape>
        </w:pict>
      </w:r>
      <w:r w:rsidR="00000000">
        <w:pict w14:anchorId="6634D5FA">
          <v:shape id="_x0000_s1044" type="#_x0000_t202" style="position:absolute;margin-left:190.3pt;margin-top:125.75pt;width:45.6pt;height:14.4pt;z-index:-251661824;mso-wrap-distance-left:0;mso-wrap-distance-right:0;mso-position-horizontal-relative:page;mso-position-vertical-relative:page" filled="f" stroked="f">
            <v:textbox style="mso-next-textbox:#_x0000_s1044" inset="0,0,0,0">
              <w:txbxContent>
                <w:p w14:paraId="6634D616" w14:textId="77777777" w:rsidR="00FF554F" w:rsidRDefault="00FB75B6">
                  <w:pPr>
                    <w:spacing w:before="24" w:after="33" w:line="221" w:lineRule="exact"/>
                    <w:textAlignment w:val="baseline"/>
                    <w:rPr>
                      <w:rFonts w:ascii="Calibri" w:eastAsia="Calibri" w:hAnsi="Calibri"/>
                      <w:color w:val="000000"/>
                      <w:spacing w:val="-8"/>
                    </w:rPr>
                  </w:pPr>
                  <w:r>
                    <w:rPr>
                      <w:rFonts w:ascii="Calibri" w:eastAsia="Calibri" w:hAnsi="Calibri"/>
                      <w:color w:val="000000"/>
                      <w:spacing w:val="-8"/>
                    </w:rPr>
                    <w:t>Singapore</w:t>
                  </w:r>
                </w:p>
              </w:txbxContent>
            </v:textbox>
            <w10:wrap type="square" anchorx="page" anchory="page"/>
          </v:shape>
        </w:pict>
      </w:r>
      <w:r w:rsidR="00000000">
        <w:pict w14:anchorId="6634D5FB">
          <v:shape id="_x0000_s1043" type="#_x0000_t202" style="position:absolute;margin-left:71.75pt;margin-top:166.1pt;width:98.9pt;height:14.4pt;z-index:-251660800;mso-wrap-distance-left:0;mso-wrap-distance-right:0;mso-position-horizontal-relative:page;mso-position-vertical-relative:page" filled="f" stroked="f">
            <v:textbox style="mso-next-textbox:#_x0000_s1043" inset="0,0,0,0">
              <w:txbxContent>
                <w:p w14:paraId="6634D617" w14:textId="77777777" w:rsidR="00FF554F" w:rsidRDefault="00FB75B6">
                  <w:pPr>
                    <w:spacing w:before="20" w:after="29" w:line="229" w:lineRule="exact"/>
                    <w:textAlignment w:val="baseline"/>
                    <w:rPr>
                      <w:rFonts w:ascii="Calibri" w:eastAsia="Calibri" w:hAnsi="Calibri"/>
                      <w:b/>
                      <w:color w:val="000000"/>
                      <w:spacing w:val="-9"/>
                      <w:sz w:val="23"/>
                    </w:rPr>
                  </w:pPr>
                  <w:r>
                    <w:rPr>
                      <w:rFonts w:ascii="Calibri" w:eastAsia="Calibri" w:hAnsi="Calibri"/>
                      <w:b/>
                      <w:color w:val="000000"/>
                      <w:spacing w:val="-9"/>
                      <w:sz w:val="23"/>
                    </w:rPr>
                    <w:t>Language(s</w:t>
                  </w:r>
                  <w:proofErr w:type="gramStart"/>
                  <w:r>
                    <w:rPr>
                      <w:rFonts w:ascii="Calibri" w:eastAsia="Calibri" w:hAnsi="Calibri"/>
                      <w:b/>
                      <w:color w:val="000000"/>
                      <w:spacing w:val="-9"/>
                      <w:sz w:val="23"/>
                    </w:rPr>
                    <w:t>) :</w:t>
                  </w:r>
                  <w:proofErr w:type="gramEnd"/>
                  <w:r>
                    <w:rPr>
                      <w:rFonts w:ascii="Calibri" w:eastAsia="Calibri" w:hAnsi="Calibri"/>
                      <w:b/>
                      <w:color w:val="000000"/>
                      <w:spacing w:val="-9"/>
                      <w:sz w:val="23"/>
                    </w:rPr>
                    <w:t xml:space="preserve"> Written</w:t>
                  </w:r>
                </w:p>
              </w:txbxContent>
            </v:textbox>
            <w10:wrap type="square" anchorx="page" anchory="page"/>
          </v:shape>
        </w:pict>
      </w:r>
      <w:r w:rsidR="00000000">
        <w:pict w14:anchorId="6634D5FC">
          <v:shape id="_x0000_s1042" type="#_x0000_t202" style="position:absolute;margin-left:190.8pt;margin-top:139.2pt;width:152.4pt;height:41.3pt;z-index:-251659776;mso-wrap-distance-left:0;mso-wrap-distance-right:0;mso-position-horizontal-relative:page;mso-position-vertical-relative:page" filled="f" stroked="f">
            <v:textbox style="mso-next-textbox:#_x0000_s1042" inset="0,0,0,0">
              <w:txbxContent>
                <w:p w14:paraId="6634D618" w14:textId="77777777" w:rsidR="00FF554F" w:rsidRDefault="00FB75B6">
                  <w:pPr>
                    <w:spacing w:before="23" w:line="222" w:lineRule="exact"/>
                    <w:textAlignment w:val="baseline"/>
                    <w:rPr>
                      <w:rFonts w:ascii="Calibri" w:eastAsia="Calibri" w:hAnsi="Calibri"/>
                      <w:color w:val="000000"/>
                      <w:spacing w:val="-4"/>
                    </w:rPr>
                  </w:pPr>
                  <w:r>
                    <w:rPr>
                      <w:rFonts w:ascii="Calibri" w:eastAsia="Calibri" w:hAnsi="Calibri"/>
                      <w:color w:val="000000"/>
                      <w:spacing w:val="-4"/>
                    </w:rPr>
                    <w:t>English, Malay, Hakka, Cantonese,</w:t>
                  </w:r>
                </w:p>
                <w:p w14:paraId="6634D619" w14:textId="77777777" w:rsidR="00FF554F" w:rsidRDefault="00FB75B6">
                  <w:pPr>
                    <w:spacing w:before="52" w:line="219" w:lineRule="exact"/>
                    <w:textAlignment w:val="baseline"/>
                    <w:rPr>
                      <w:rFonts w:ascii="Calibri" w:eastAsia="Calibri" w:hAnsi="Calibri"/>
                      <w:color w:val="000000"/>
                      <w:spacing w:val="-2"/>
                    </w:rPr>
                  </w:pPr>
                  <w:r>
                    <w:rPr>
                      <w:rFonts w:ascii="Calibri" w:eastAsia="Calibri" w:hAnsi="Calibri"/>
                      <w:color w:val="000000"/>
                      <w:spacing w:val="-2"/>
                    </w:rPr>
                    <w:t>Basic Mandarin</w:t>
                  </w:r>
                </w:p>
                <w:p w14:paraId="6634D61A" w14:textId="77777777" w:rsidR="00FF554F" w:rsidRDefault="00FB75B6">
                  <w:pPr>
                    <w:spacing w:before="45" w:after="34" w:line="221" w:lineRule="exact"/>
                    <w:textAlignment w:val="baseline"/>
                    <w:rPr>
                      <w:rFonts w:ascii="Calibri" w:eastAsia="Calibri" w:hAnsi="Calibri"/>
                      <w:color w:val="000000"/>
                    </w:rPr>
                  </w:pPr>
                  <w:r>
                    <w:rPr>
                      <w:rFonts w:ascii="Calibri" w:eastAsia="Calibri" w:hAnsi="Calibri"/>
                      <w:color w:val="000000"/>
                    </w:rPr>
                    <w:t>English and Malay</w:t>
                  </w:r>
                </w:p>
              </w:txbxContent>
            </v:textbox>
            <w10:wrap type="square" anchorx="page" anchory="page"/>
          </v:shape>
        </w:pict>
      </w:r>
      <w:r w:rsidR="00000000">
        <w:pict w14:anchorId="6634D5FD">
          <v:shape id="_x0000_s1041" type="#_x0000_t202" style="position:absolute;margin-left:71.75pt;margin-top:193.2pt;width:29.05pt;height:14.4pt;z-index:-251658752;mso-wrap-distance-left:0;mso-wrap-distance-right:0;mso-position-horizontal-relative:page;mso-position-vertical-relative:page" filled="f" stroked="f">
            <v:textbox style="mso-next-textbox:#_x0000_s1041" inset="0,0,0,0">
              <w:txbxContent>
                <w:p w14:paraId="6634D61B" w14:textId="77777777" w:rsidR="00FF554F" w:rsidRDefault="00FB75B6">
                  <w:pPr>
                    <w:spacing w:before="20" w:after="35" w:line="228" w:lineRule="exact"/>
                    <w:textAlignment w:val="baseline"/>
                    <w:rPr>
                      <w:rFonts w:ascii="Calibri" w:eastAsia="Calibri" w:hAnsi="Calibri"/>
                      <w:b/>
                      <w:color w:val="000000"/>
                      <w:spacing w:val="-12"/>
                      <w:sz w:val="23"/>
                    </w:rPr>
                  </w:pPr>
                  <w:r>
                    <w:rPr>
                      <w:rFonts w:ascii="Calibri" w:eastAsia="Calibri" w:hAnsi="Calibri"/>
                      <w:b/>
                      <w:color w:val="000000"/>
                      <w:spacing w:val="-12"/>
                      <w:sz w:val="23"/>
                    </w:rPr>
                    <w:t>Email:</w:t>
                  </w:r>
                  <w:r>
                    <w:rPr>
                      <w:rFonts w:ascii="Calibri" w:eastAsia="Calibri" w:hAnsi="Calibri"/>
                      <w:b/>
                      <w:color w:val="0000FF"/>
                      <w:spacing w:val="-12"/>
                      <w:sz w:val="23"/>
                    </w:rPr>
                    <w:t xml:space="preserve"> </w:t>
                  </w:r>
                </w:p>
              </w:txbxContent>
            </v:textbox>
            <w10:wrap type="square" anchorx="page" anchory="page"/>
          </v:shape>
        </w:pict>
      </w:r>
      <w:r w:rsidR="00000000">
        <w:pict w14:anchorId="6634D5FF">
          <v:shape id="_x0000_s1039" type="#_x0000_t202" style="position:absolute;margin-left:71.05pt;margin-top:206.65pt;width:52.8pt;height:14.4pt;z-index:-251656704;mso-wrap-distance-left:0;mso-wrap-distance-right:0;mso-position-horizontal-relative:page;mso-position-vertical-relative:page" filled="f" stroked="f">
            <v:textbox style="mso-next-textbox:#_x0000_s1039" inset="0,0,0,0">
              <w:txbxContent>
                <w:p w14:paraId="6634D61D" w14:textId="77777777" w:rsidR="00FF554F" w:rsidRDefault="00FB75B6">
                  <w:pPr>
                    <w:spacing w:before="20" w:after="38" w:line="229" w:lineRule="exact"/>
                    <w:textAlignment w:val="baseline"/>
                    <w:rPr>
                      <w:rFonts w:ascii="Calibri" w:eastAsia="Calibri" w:hAnsi="Calibri"/>
                      <w:b/>
                      <w:color w:val="000000"/>
                      <w:spacing w:val="-11"/>
                      <w:sz w:val="23"/>
                    </w:rPr>
                  </w:pPr>
                  <w:r>
                    <w:rPr>
                      <w:rFonts w:ascii="Calibri" w:eastAsia="Calibri" w:hAnsi="Calibri"/>
                      <w:b/>
                      <w:color w:val="000000"/>
                      <w:spacing w:val="-11"/>
                      <w:sz w:val="23"/>
                    </w:rPr>
                    <w:t>Telephone:</w:t>
                  </w:r>
                </w:p>
              </w:txbxContent>
            </v:textbox>
            <w10:wrap type="square" anchorx="page" anchory="page"/>
          </v:shape>
        </w:pict>
      </w:r>
      <w:r w:rsidR="00000000">
        <w:pict w14:anchorId="6634D601">
          <v:shape id="_x0000_s1037" type="#_x0000_t202" style="position:absolute;margin-left:71.75pt;margin-top:233.5pt;width:48.75pt;height:14.4pt;z-index:-251654656;mso-wrap-distance-left:0;mso-wrap-distance-right:0;mso-position-horizontal-relative:page;mso-position-vertical-relative:page" filled="f" stroked="f">
            <v:textbox style="mso-next-textbox:#_x0000_s1037" inset="0,0,0,0">
              <w:txbxContent>
                <w:p w14:paraId="6634D61F" w14:textId="77777777" w:rsidR="00FF554F" w:rsidRDefault="00FB75B6">
                  <w:pPr>
                    <w:spacing w:before="21" w:after="34" w:line="228" w:lineRule="exact"/>
                    <w:textAlignment w:val="baseline"/>
                    <w:rPr>
                      <w:rFonts w:ascii="Calibri" w:eastAsia="Calibri" w:hAnsi="Calibri"/>
                      <w:b/>
                      <w:color w:val="000000"/>
                      <w:spacing w:val="-13"/>
                      <w:sz w:val="23"/>
                    </w:rPr>
                  </w:pPr>
                  <w:r>
                    <w:rPr>
                      <w:rFonts w:ascii="Calibri" w:eastAsia="Calibri" w:hAnsi="Calibri"/>
                      <w:b/>
                      <w:color w:val="000000"/>
                      <w:spacing w:val="-13"/>
                      <w:sz w:val="23"/>
                    </w:rPr>
                    <w:t>Profession</w:t>
                  </w:r>
                </w:p>
              </w:txbxContent>
            </v:textbox>
            <w10:wrap type="square" anchorx="page" anchory="page"/>
          </v:shape>
        </w:pict>
      </w:r>
      <w:r w:rsidR="00000000">
        <w:pict w14:anchorId="6634D602">
          <v:shape id="_x0000_s1036" type="#_x0000_t202" style="position:absolute;margin-left:190.1pt;margin-top:233.5pt;width:126.7pt;height:27.85pt;z-index:-251653632;mso-wrap-distance-left:0;mso-wrap-distance-right:0;mso-position-horizontal-relative:page;mso-position-vertical-relative:page" filled="f" stroked="f">
            <v:textbox style="mso-next-textbox:#_x0000_s1036" inset="0,0,0,0">
              <w:txbxContent>
                <w:p w14:paraId="6634D620" w14:textId="77777777" w:rsidR="00FF554F" w:rsidRDefault="00FB75B6">
                  <w:pPr>
                    <w:spacing w:before="24" w:line="219" w:lineRule="exact"/>
                    <w:textAlignment w:val="baseline"/>
                    <w:rPr>
                      <w:rFonts w:ascii="Calibri" w:eastAsia="Calibri" w:hAnsi="Calibri"/>
                      <w:color w:val="000000"/>
                    </w:rPr>
                  </w:pPr>
                  <w:r>
                    <w:rPr>
                      <w:rFonts w:ascii="Calibri" w:eastAsia="Calibri" w:hAnsi="Calibri"/>
                      <w:color w:val="000000"/>
                    </w:rPr>
                    <w:t>Advocate &amp; Solicitor</w:t>
                  </w:r>
                </w:p>
                <w:p w14:paraId="6634D621" w14:textId="77777777" w:rsidR="00FF554F" w:rsidRDefault="00FB75B6">
                  <w:pPr>
                    <w:spacing w:before="50" w:after="30" w:line="219" w:lineRule="exact"/>
                    <w:textAlignment w:val="baseline"/>
                    <w:rPr>
                      <w:rFonts w:ascii="Calibri" w:eastAsia="Calibri" w:hAnsi="Calibri"/>
                      <w:color w:val="000000"/>
                      <w:spacing w:val="-3"/>
                    </w:rPr>
                  </w:pPr>
                  <w:r>
                    <w:rPr>
                      <w:rFonts w:ascii="Calibri" w:eastAsia="Calibri" w:hAnsi="Calibri"/>
                      <w:color w:val="000000"/>
                      <w:spacing w:val="-3"/>
                    </w:rPr>
                    <w:t>Partner, Allen &amp; Gledhill LLP</w:t>
                  </w:r>
                  <w:r>
                    <w:rPr>
                      <w:rFonts w:ascii="Calibri" w:eastAsia="Calibri" w:hAnsi="Calibri"/>
                      <w:color w:val="000000"/>
                      <w:spacing w:val="-3"/>
                      <w:shd w:val="solid" w:color="D8D8D8" w:fill="D8D8D8"/>
                    </w:rPr>
                    <w:t xml:space="preserve"> </w:t>
                  </w:r>
                </w:p>
              </w:txbxContent>
            </v:textbox>
            <w10:wrap type="square" anchorx="page" anchory="page"/>
          </v:shape>
        </w:pict>
      </w:r>
      <w:r w:rsidR="00000000">
        <w:pict w14:anchorId="6634D603">
          <v:shape id="_x0000_s1035" type="#_x0000_t202" style="position:absolute;margin-left:71.05pt;margin-top:274.55pt;width:204pt;height:14.4pt;z-index:-251652608;mso-wrap-distance-left:0;mso-wrap-distance-right:0;mso-position-horizontal-relative:page;mso-position-vertical-relative:page" filled="f" stroked="f">
            <v:textbox style="mso-next-textbox:#_x0000_s1035" inset="0,0,0,0">
              <w:txbxContent>
                <w:p w14:paraId="6634D622" w14:textId="77777777" w:rsidR="00FF554F" w:rsidRDefault="00FB75B6">
                  <w:pPr>
                    <w:spacing w:before="21" w:after="33" w:line="229" w:lineRule="exact"/>
                    <w:textAlignment w:val="baseline"/>
                    <w:rPr>
                      <w:rFonts w:ascii="Calibri" w:eastAsia="Calibri" w:hAnsi="Calibri"/>
                      <w:b/>
                      <w:color w:val="000000"/>
                      <w:spacing w:val="1"/>
                      <w:sz w:val="23"/>
                      <w:shd w:val="solid" w:color="D8D8D8" w:fill="D8D8D8"/>
                    </w:rPr>
                  </w:pPr>
                  <w:r>
                    <w:rPr>
                      <w:rFonts w:ascii="Calibri" w:eastAsia="Calibri" w:hAnsi="Calibri"/>
                      <w:b/>
                      <w:color w:val="000000"/>
                      <w:spacing w:val="1"/>
                      <w:sz w:val="23"/>
                      <w:shd w:val="solid" w:color="D8D8D8" w:fill="D8D8D8"/>
                    </w:rPr>
                    <w:t>Academic &amp; Professional Qualification(s)</w:t>
                  </w:r>
                  <w:r>
                    <w:rPr>
                      <w:rFonts w:ascii="Calibri" w:eastAsia="Calibri" w:hAnsi="Calibri"/>
                      <w:b/>
                      <w:color w:val="000000"/>
                      <w:spacing w:val="1"/>
                      <w:sz w:val="23"/>
                    </w:rPr>
                    <w:t xml:space="preserve"> </w:t>
                  </w:r>
                </w:p>
              </w:txbxContent>
            </v:textbox>
            <w10:wrap type="square" anchorx="page" anchory="page"/>
          </v:shape>
        </w:pict>
      </w:r>
      <w:r w:rsidR="00000000">
        <w:pict w14:anchorId="6634D604">
          <v:shape id="_x0000_s1034" type="#_x0000_t202" style="position:absolute;margin-left:71.5pt;margin-top:301.7pt;width:274.35pt;height:14.4pt;z-index:-251651584;mso-wrap-distance-left:0;mso-wrap-distance-right:0;mso-position-horizontal-relative:page;mso-position-vertical-relative:page" filled="f" stroked="f">
            <v:textbox style="mso-next-textbox:#_x0000_s1034" inset="0,0,0,0">
              <w:txbxContent>
                <w:p w14:paraId="6634D623" w14:textId="77777777" w:rsidR="00FF554F" w:rsidRDefault="00FB75B6">
                  <w:pPr>
                    <w:spacing w:before="23" w:after="43" w:line="221" w:lineRule="exact"/>
                    <w:textAlignment w:val="baseline"/>
                    <w:rPr>
                      <w:rFonts w:ascii="Calibri" w:eastAsia="Calibri" w:hAnsi="Calibri"/>
                      <w:color w:val="000000"/>
                      <w:spacing w:val="-2"/>
                    </w:rPr>
                  </w:pPr>
                  <w:r>
                    <w:rPr>
                      <w:rFonts w:ascii="Calibri" w:eastAsia="Calibri" w:hAnsi="Calibri"/>
                      <w:color w:val="000000"/>
                      <w:spacing w:val="-2"/>
                    </w:rPr>
                    <w:t>Cambridge University, Trinity College (BA Hons, MA and LLM)</w:t>
                  </w:r>
                </w:p>
              </w:txbxContent>
            </v:textbox>
            <w10:wrap type="square" anchorx="page" anchory="page"/>
          </v:shape>
        </w:pict>
      </w:r>
      <w:r w:rsidR="00000000">
        <w:pict w14:anchorId="6634D605">
          <v:shape id="_x0000_s1033" type="#_x0000_t202" style="position:absolute;margin-left:71.75pt;margin-top:329.5pt;width:143.75pt;height:14.4pt;z-index:-251650560;mso-wrap-distance-left:0;mso-wrap-distance-right:0;mso-position-horizontal-relative:page;mso-position-vertical-relative:page" filled="f" stroked="f">
            <v:textbox style="mso-next-textbox:#_x0000_s1033" inset="0,0,0,0">
              <w:txbxContent>
                <w:p w14:paraId="6634D624" w14:textId="77777777" w:rsidR="00FF554F" w:rsidRDefault="00FB75B6">
                  <w:pPr>
                    <w:spacing w:before="21" w:after="28" w:line="229" w:lineRule="exact"/>
                    <w:textAlignment w:val="baseline"/>
                    <w:rPr>
                      <w:rFonts w:ascii="Calibri" w:eastAsia="Calibri" w:hAnsi="Calibri"/>
                      <w:b/>
                      <w:color w:val="000000"/>
                      <w:sz w:val="23"/>
                    </w:rPr>
                  </w:pPr>
                  <w:r>
                    <w:rPr>
                      <w:rFonts w:ascii="Calibri" w:eastAsia="Calibri" w:hAnsi="Calibri"/>
                      <w:b/>
                      <w:color w:val="000000"/>
                      <w:sz w:val="23"/>
                    </w:rPr>
                    <w:t>Professional Membership(s):</w:t>
                  </w:r>
                </w:p>
              </w:txbxContent>
            </v:textbox>
            <w10:wrap type="square" anchorx="page" anchory="page"/>
          </v:shape>
        </w:pict>
      </w:r>
      <w:r w:rsidR="00000000">
        <w:pict w14:anchorId="6634D60B">
          <v:line id="_x0000_s1027" style="position:absolute;z-index:251672064;mso-position-horizontal-relative:page;mso-position-vertical-relative:page" from="414.7pt,74.4pt" to="522.3pt,74.4pt" strokecolor="#d8d8d8" strokeweight="5pt">
            <w10:wrap anchorx="page" anchory="page"/>
          </v:line>
        </w:pict>
      </w:r>
    </w:p>
    <w:sectPr w:rsidR="00FF554F">
      <w:pgSz w:w="11909" w:h="16843"/>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5630" w14:textId="77777777" w:rsidR="00A14989" w:rsidRDefault="00A14989">
      <w:r>
        <w:separator/>
      </w:r>
    </w:p>
  </w:endnote>
  <w:endnote w:type="continuationSeparator" w:id="0">
    <w:p w14:paraId="031BCBCC" w14:textId="77777777" w:rsidR="00A14989" w:rsidRDefault="00A1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auto"/>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D083" w14:textId="77777777" w:rsidR="00A14989" w:rsidRDefault="00A14989"/>
  </w:footnote>
  <w:footnote w:type="continuationSeparator" w:id="0">
    <w:p w14:paraId="114C8184" w14:textId="77777777" w:rsidR="00A14989" w:rsidRDefault="00A1498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w15:presenceInfo w15:providerId="AD" w15:userId="S::Alex@scma.org.sg::948f3171-b885-4496-b9ef-d31b158e27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4F"/>
    <w:rsid w:val="003426E9"/>
    <w:rsid w:val="0054496E"/>
    <w:rsid w:val="006E7D89"/>
    <w:rsid w:val="00885B9F"/>
    <w:rsid w:val="0089011E"/>
    <w:rsid w:val="0093742E"/>
    <w:rsid w:val="009703ED"/>
    <w:rsid w:val="00A14989"/>
    <w:rsid w:val="00BB3E62"/>
    <w:rsid w:val="00FB75B6"/>
    <w:rsid w:val="00FF55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6634D5EC"/>
  <w15:docId w15:val="{D3752E07-CE4C-4EB3-BE40-D9AC8A89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E7D89"/>
  </w:style>
  <w:style w:type="paragraph" w:customStyle="1" w:styleId="BasicParagraph">
    <w:name w:val="[Basic Paragraph]"/>
    <w:basedOn w:val="Normal"/>
    <w:uiPriority w:val="99"/>
    <w:rsid w:val="00885B9F"/>
    <w:pPr>
      <w:autoSpaceDE w:val="0"/>
      <w:autoSpaceDN w:val="0"/>
      <w:adjustRightInd w:val="0"/>
      <w:spacing w:line="288" w:lineRule="auto"/>
      <w:textAlignment w:val="center"/>
    </w:pPr>
    <w:rPr>
      <w:rFonts w:ascii="Minion Pro" w:eastAsiaTheme="minorEastAsia" w:hAnsi="Minion Pro" w:cs="Minion Pro"/>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Words>
  <Characters>28</Characters>
  <Application>Microsoft Office Word</Application>
  <DocSecurity>0</DocSecurity>
  <Lines>1</Lines>
  <Paragraphs>1</Paragraphs>
  <ScaleCrop>false</ScaleCrop>
  <Company>Allen &amp; Gledhill LLP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Chan</dc:creator>
  <cp:lastModifiedBy>Alex</cp:lastModifiedBy>
  <cp:revision>5</cp:revision>
  <dcterms:created xsi:type="dcterms:W3CDTF">2026-04-10T07:42:00Z</dcterms:created>
  <dcterms:modified xsi:type="dcterms:W3CDTF">2026-04-14T07:31:00Z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482f2-055e-4ae7-8b66-cb9102eb16f2_Enabled">
    <vt:lpwstr>true</vt:lpwstr>
  </property>
  <property fmtid="{D5CDD505-2E9C-101B-9397-08002B2CF9AE}" pid="3" name="MSIP_Label_f7d482f2-055e-4ae7-8b66-cb9102eb16f2_SetDate">
    <vt:lpwstr>2026-04-10T07:42:24Z</vt:lpwstr>
  </property>
  <property fmtid="{D5CDD505-2E9C-101B-9397-08002B2CF9AE}" pid="4" name="MSIP_Label_f7d482f2-055e-4ae7-8b66-cb9102eb16f2_Method">
    <vt:lpwstr>Privileged</vt:lpwstr>
  </property>
  <property fmtid="{D5CDD505-2E9C-101B-9397-08002B2CF9AE}" pid="5" name="MSIP_Label_f7d482f2-055e-4ae7-8b66-cb9102eb16f2_Name">
    <vt:lpwstr>General</vt:lpwstr>
  </property>
  <property fmtid="{D5CDD505-2E9C-101B-9397-08002B2CF9AE}" pid="6" name="MSIP_Label_f7d482f2-055e-4ae7-8b66-cb9102eb16f2_SiteId">
    <vt:lpwstr>372e40c7-14cb-449d-8baa-ae4065acf6fe</vt:lpwstr>
  </property>
  <property fmtid="{D5CDD505-2E9C-101B-9397-08002B2CF9AE}" pid="7" name="MSIP_Label_f7d482f2-055e-4ae7-8b66-cb9102eb16f2_ActionId">
    <vt:lpwstr>5edab822-7e24-43e0-a18a-4f3bfbe0e462</vt:lpwstr>
  </property>
  <property fmtid="{D5CDD505-2E9C-101B-9397-08002B2CF9AE}" pid="8" name="MSIP_Label_f7d482f2-055e-4ae7-8b66-cb9102eb16f2_ContentBits">
    <vt:lpwstr>0</vt:lpwstr>
  </property>
  <property fmtid="{D5CDD505-2E9C-101B-9397-08002B2CF9AE}" pid="9" name="MSIP_Label_f7d482f2-055e-4ae7-8b66-cb9102eb16f2_Tag">
    <vt:lpwstr>10, 0, 1, 1</vt:lpwstr>
  </property>
</Properties>
</file>